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6" w:rsidRPr="004A0BC6" w:rsidRDefault="004A0BC6" w:rsidP="004A0BC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0BC6" w:rsidRDefault="004A0BC6" w:rsidP="004A0BC6">
      <w:pPr>
        <w:jc w:val="center"/>
        <w:rPr>
          <w:ins w:id="1" w:author="Pintus, Stephen" w:date="2015-12-10T16:41:00Z"/>
          <w:rFonts w:ascii="Arial" w:hAnsi="Arial" w:cs="Arial"/>
          <w:b/>
          <w:sz w:val="32"/>
          <w:szCs w:val="32"/>
        </w:rPr>
      </w:pPr>
      <w:proofErr w:type="gramStart"/>
      <w:r w:rsidRPr="004A0BC6">
        <w:rPr>
          <w:rFonts w:ascii="Arial" w:hAnsi="Arial" w:cs="Arial"/>
          <w:b/>
          <w:sz w:val="32"/>
          <w:szCs w:val="32"/>
        </w:rPr>
        <w:t>A place</w:t>
      </w:r>
      <w:proofErr w:type="gramEnd"/>
      <w:r w:rsidRPr="004A0BC6">
        <w:rPr>
          <w:rFonts w:ascii="Arial" w:hAnsi="Arial" w:cs="Arial"/>
          <w:b/>
          <w:sz w:val="32"/>
          <w:szCs w:val="32"/>
        </w:rPr>
        <w:t xml:space="preserve"> where people start, develop, live, work and age well</w:t>
      </w:r>
    </w:p>
    <w:p w:rsidR="0042638F" w:rsidRPr="006C7530" w:rsidRDefault="006C7530" w:rsidP="006C7530">
      <w:pPr>
        <w:rPr>
          <w:rFonts w:cs="Arial"/>
          <w:i/>
        </w:rPr>
      </w:pPr>
      <w:r>
        <w:rPr>
          <w:rFonts w:cs="Arial"/>
          <w:i/>
        </w:rPr>
        <w:t>Indicators in italics denote</w:t>
      </w:r>
      <w:r w:rsidR="006B12C4">
        <w:rPr>
          <w:rFonts w:cs="Arial"/>
          <w:i/>
        </w:rPr>
        <w:t xml:space="preserve"> data</w:t>
      </w:r>
      <w:r>
        <w:rPr>
          <w:rFonts w:cs="Arial"/>
          <w:i/>
        </w:rPr>
        <w:t xml:space="preserve"> development</w:t>
      </w:r>
      <w:r w:rsidR="006B12C4">
        <w:rPr>
          <w:rFonts w:cs="Arial"/>
          <w:i/>
        </w:rPr>
        <w:t xml:space="preserve"> is</w:t>
      </w:r>
      <w:r>
        <w:rPr>
          <w:rFonts w:cs="Arial"/>
          <w:i/>
        </w:rPr>
        <w:t xml:space="preserve"> required for reporting</w:t>
      </w:r>
    </w:p>
    <w:tbl>
      <w:tblPr>
        <w:tblStyle w:val="TableGrid"/>
        <w:tblW w:w="21087" w:type="dxa"/>
        <w:jc w:val="center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68"/>
        <w:gridCol w:w="3622"/>
        <w:gridCol w:w="3999"/>
        <w:gridCol w:w="3686"/>
        <w:gridCol w:w="3827"/>
        <w:gridCol w:w="3685"/>
      </w:tblGrid>
      <w:tr w:rsidR="004A0BC6" w:rsidRPr="004A0BC6" w:rsidTr="0073760C">
        <w:trPr>
          <w:trHeight w:val="1147"/>
          <w:tblHeader/>
          <w:jc w:val="center"/>
        </w:trPr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:rsidR="004A0BC6" w:rsidRPr="004A0BC6" w:rsidRDefault="004A0BC6" w:rsidP="004A0BC6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22" w:type="dxa"/>
            <w:tcBorders>
              <w:top w:val="single" w:sz="18" w:space="0" w:color="auto"/>
              <w:left w:val="single" w:sz="18" w:space="0" w:color="auto"/>
            </w:tcBorders>
            <w:shd w:val="clear" w:color="auto" w:fill="FFFF00"/>
          </w:tcPr>
          <w:p w:rsidR="004A0BC6" w:rsidRPr="004A0BC6" w:rsidRDefault="004A0BC6" w:rsidP="004A0BC6">
            <w:pPr>
              <w:jc w:val="center"/>
              <w:rPr>
                <w:b/>
                <w:sz w:val="28"/>
                <w:szCs w:val="28"/>
              </w:rPr>
            </w:pPr>
            <w:r w:rsidRPr="004A0BC6">
              <w:rPr>
                <w:b/>
                <w:sz w:val="28"/>
                <w:szCs w:val="28"/>
              </w:rPr>
              <w:t>All people in NEL enjoy &amp; benefit from a strong economy</w:t>
            </w:r>
          </w:p>
        </w:tc>
        <w:tc>
          <w:tcPr>
            <w:tcW w:w="3999" w:type="dxa"/>
            <w:tcBorders>
              <w:top w:val="single" w:sz="18" w:space="0" w:color="auto"/>
            </w:tcBorders>
            <w:shd w:val="clear" w:color="auto" w:fill="FFFF00"/>
          </w:tcPr>
          <w:p w:rsidR="004A0BC6" w:rsidRPr="004A0BC6" w:rsidRDefault="004A0BC6" w:rsidP="004A0BC6">
            <w:pPr>
              <w:jc w:val="center"/>
              <w:rPr>
                <w:b/>
                <w:sz w:val="28"/>
                <w:szCs w:val="28"/>
              </w:rPr>
            </w:pPr>
            <w:r w:rsidRPr="004A0BC6">
              <w:rPr>
                <w:b/>
                <w:sz w:val="28"/>
                <w:szCs w:val="28"/>
              </w:rPr>
              <w:t>All people in NEL feel safe &amp; are safe</w:t>
            </w:r>
          </w:p>
        </w:tc>
        <w:tc>
          <w:tcPr>
            <w:tcW w:w="3686" w:type="dxa"/>
            <w:tcBorders>
              <w:top w:val="single" w:sz="18" w:space="0" w:color="auto"/>
            </w:tcBorders>
            <w:shd w:val="clear" w:color="auto" w:fill="FFFF00"/>
          </w:tcPr>
          <w:p w:rsidR="004A0BC6" w:rsidRPr="004A0BC6" w:rsidRDefault="004A0BC6" w:rsidP="004A0BC6">
            <w:pPr>
              <w:jc w:val="center"/>
              <w:rPr>
                <w:b/>
                <w:sz w:val="28"/>
                <w:szCs w:val="28"/>
              </w:rPr>
            </w:pPr>
            <w:r w:rsidRPr="004A0BC6">
              <w:rPr>
                <w:b/>
                <w:sz w:val="28"/>
                <w:szCs w:val="28"/>
              </w:rPr>
              <w:t>All people in NEL enjoy good health &amp; well being</w:t>
            </w:r>
          </w:p>
        </w:tc>
        <w:tc>
          <w:tcPr>
            <w:tcW w:w="3827" w:type="dxa"/>
            <w:tcBorders>
              <w:top w:val="single" w:sz="18" w:space="0" w:color="auto"/>
            </w:tcBorders>
            <w:shd w:val="clear" w:color="auto" w:fill="FFFF00"/>
          </w:tcPr>
          <w:p w:rsidR="004A0BC6" w:rsidRPr="004A0BC6" w:rsidRDefault="004A0BC6" w:rsidP="004A0BC6">
            <w:pPr>
              <w:jc w:val="center"/>
              <w:rPr>
                <w:b/>
                <w:sz w:val="28"/>
                <w:szCs w:val="28"/>
              </w:rPr>
            </w:pPr>
            <w:r w:rsidRPr="004A0BC6">
              <w:rPr>
                <w:b/>
                <w:sz w:val="28"/>
                <w:szCs w:val="28"/>
              </w:rPr>
              <w:t>All people in NEL benefit from sustainable communities</w:t>
            </w:r>
          </w:p>
        </w:tc>
        <w:tc>
          <w:tcPr>
            <w:tcW w:w="36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</w:tcPr>
          <w:p w:rsidR="004A0BC6" w:rsidRPr="004A0BC6" w:rsidRDefault="004A0BC6" w:rsidP="004A0BC6">
            <w:pPr>
              <w:jc w:val="center"/>
              <w:rPr>
                <w:b/>
                <w:sz w:val="28"/>
                <w:szCs w:val="28"/>
              </w:rPr>
            </w:pPr>
            <w:r w:rsidRPr="004A0BC6">
              <w:rPr>
                <w:b/>
                <w:sz w:val="28"/>
                <w:szCs w:val="28"/>
              </w:rPr>
              <w:t>All people in NEL fulfil their potential through skills &amp; learning</w:t>
            </w:r>
          </w:p>
        </w:tc>
      </w:tr>
      <w:tr w:rsidR="004A0BC6" w:rsidRPr="004A0BC6" w:rsidTr="0073760C">
        <w:trPr>
          <w:trHeight w:val="6089"/>
          <w:jc w:val="center"/>
        </w:trPr>
        <w:tc>
          <w:tcPr>
            <w:tcW w:w="226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  <w:r w:rsidRPr="004A0BC6">
              <w:rPr>
                <w:b/>
                <w:i/>
                <w:sz w:val="28"/>
              </w:rPr>
              <w:t>Over arching</w:t>
            </w:r>
          </w:p>
        </w:tc>
        <w:tc>
          <w:tcPr>
            <w:tcW w:w="3622" w:type="dxa"/>
          </w:tcPr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% sustainable businesses (3years +)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Tourism figures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VAT registrations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Gross Value Added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New homes built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Job growth</w:t>
            </w:r>
          </w:p>
          <w:p w:rsidR="00682E72" w:rsidRDefault="00682E72" w:rsidP="00682E72">
            <w:pPr>
              <w:numPr>
                <w:ilvl w:val="0"/>
                <w:numId w:val="1"/>
              </w:numPr>
              <w:ind w:left="500" w:hanging="283"/>
              <w:contextualSpacing/>
            </w:pPr>
            <w:r>
              <w:t>Reduce the number of empty homes.</w:t>
            </w:r>
          </w:p>
          <w:p w:rsidR="00CF63C5" w:rsidRPr="00CF63C5" w:rsidRDefault="00CF63C5" w:rsidP="0001729B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>
              <w:t>Business rate uplift</w:t>
            </w:r>
          </w:p>
          <w:p w:rsidR="006C7530" w:rsidRDefault="00CF63C5" w:rsidP="006C7530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>
              <w:t>Investment secured</w:t>
            </w:r>
            <w:r w:rsidR="006C7530" w:rsidRPr="00CF63C5">
              <w:rPr>
                <w:i/>
              </w:rPr>
              <w:t xml:space="preserve"> </w:t>
            </w:r>
          </w:p>
          <w:p w:rsidR="006C7530" w:rsidRDefault="006C7530" w:rsidP="006C7530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 w:rsidRPr="00CF63C5">
              <w:rPr>
                <w:i/>
              </w:rPr>
              <w:t>Improved housing offer.</w:t>
            </w:r>
          </w:p>
          <w:p w:rsidR="006C7530" w:rsidRPr="00CF63C5" w:rsidRDefault="006C7530" w:rsidP="006C7530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 w:rsidRPr="00CF63C5">
              <w:rPr>
                <w:i/>
              </w:rPr>
              <w:t>% of local businesses able to recruit suitable employees</w:t>
            </w:r>
          </w:p>
          <w:p w:rsidR="00CF63C5" w:rsidRPr="00CF63C5" w:rsidRDefault="00CF63C5" w:rsidP="006C7530">
            <w:pPr>
              <w:ind w:left="217"/>
              <w:contextualSpacing/>
              <w:rPr>
                <w:i/>
              </w:rPr>
            </w:pPr>
          </w:p>
        </w:tc>
        <w:tc>
          <w:tcPr>
            <w:tcW w:w="3999" w:type="dxa"/>
          </w:tcPr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Road casualties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Domestic abuse rates</w:t>
            </w:r>
          </w:p>
          <w:p w:rsidR="004A0BC6" w:rsidRPr="0001729B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01729B">
              <w:t>Crime rates</w:t>
            </w:r>
            <w:r w:rsidR="003C7FD9">
              <w:t>*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ASB rates</w:t>
            </w:r>
          </w:p>
          <w:p w:rsid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Hate Crime</w:t>
            </w:r>
          </w:p>
          <w:p w:rsidR="006C7530" w:rsidRPr="00E06D8A" w:rsidRDefault="006C7530" w:rsidP="006C7530">
            <w:pPr>
              <w:pStyle w:val="ListParagraph"/>
              <w:numPr>
                <w:ilvl w:val="0"/>
                <w:numId w:val="1"/>
              </w:numPr>
              <w:ind w:left="489" w:hanging="283"/>
              <w:rPr>
                <w:i/>
              </w:rPr>
            </w:pPr>
            <w:r w:rsidRPr="00E06D8A">
              <w:rPr>
                <w:i/>
              </w:rPr>
              <w:t>All people feel safe in their home and outside of their home</w:t>
            </w:r>
          </w:p>
          <w:p w:rsidR="003C7FD9" w:rsidRDefault="003C7FD9" w:rsidP="003C7FD9">
            <w:pPr>
              <w:contextualSpacing/>
            </w:pPr>
          </w:p>
          <w:p w:rsidR="003C7FD9" w:rsidRDefault="003C7FD9" w:rsidP="003C7FD9">
            <w:pPr>
              <w:contextualSpacing/>
            </w:pPr>
          </w:p>
          <w:p w:rsidR="003C7FD9" w:rsidRPr="003C7FD9" w:rsidRDefault="003C7FD9" w:rsidP="003C7FD9">
            <w:pPr>
              <w:contextualSpacing/>
              <w:rPr>
                <w:sz w:val="18"/>
                <w:szCs w:val="18"/>
              </w:rPr>
            </w:pPr>
            <w:r>
              <w:t>*</w:t>
            </w:r>
            <w:r>
              <w:rPr>
                <w:sz w:val="18"/>
                <w:szCs w:val="18"/>
              </w:rPr>
              <w:t>crime rates will be a composite measure based on a range of agreed crime statistics such as violent crime, acquisitive crime etc.</w:t>
            </w:r>
          </w:p>
        </w:tc>
        <w:tc>
          <w:tcPr>
            <w:tcW w:w="3686" w:type="dxa"/>
          </w:tcPr>
          <w:p w:rsidR="004A0BC6" w:rsidRPr="0001729B" w:rsidRDefault="004A0BC6" w:rsidP="0073760C">
            <w:pPr>
              <w:numPr>
                <w:ilvl w:val="0"/>
                <w:numId w:val="1"/>
              </w:numPr>
              <w:ind w:left="428" w:hanging="211"/>
              <w:contextualSpacing/>
            </w:pPr>
            <w:r w:rsidRPr="0001729B">
              <w:t>Smoking prevalence</w:t>
            </w:r>
          </w:p>
          <w:p w:rsidR="004A0BC6" w:rsidRPr="0001729B" w:rsidRDefault="004A0BC6" w:rsidP="0073760C">
            <w:pPr>
              <w:numPr>
                <w:ilvl w:val="0"/>
                <w:numId w:val="1"/>
              </w:numPr>
              <w:ind w:left="428" w:hanging="211"/>
              <w:contextualSpacing/>
            </w:pPr>
            <w:r w:rsidRPr="0001729B">
              <w:t>mortality under 75</w:t>
            </w:r>
            <w:r w:rsidR="0042638F" w:rsidRPr="0001729B">
              <w:t xml:space="preserve"> amenable to prevention</w:t>
            </w:r>
          </w:p>
          <w:p w:rsidR="0042638F" w:rsidRPr="0001729B" w:rsidRDefault="0042638F" w:rsidP="0073760C">
            <w:pPr>
              <w:pStyle w:val="ListParagraph"/>
              <w:numPr>
                <w:ilvl w:val="0"/>
                <w:numId w:val="1"/>
              </w:numPr>
              <w:ind w:left="428" w:hanging="211"/>
            </w:pPr>
            <w:r w:rsidRPr="0001729B">
              <w:t>% of people reporting ‘emotional wellbeing’</w:t>
            </w:r>
          </w:p>
          <w:p w:rsidR="004A0BC6" w:rsidRDefault="00966CAF" w:rsidP="0073760C">
            <w:pPr>
              <w:pStyle w:val="ListParagraph"/>
              <w:numPr>
                <w:ilvl w:val="0"/>
                <w:numId w:val="1"/>
              </w:numPr>
              <w:ind w:left="428" w:hanging="211"/>
            </w:pPr>
            <w:r w:rsidRPr="0001729B">
              <w:t>Physical inactivity rates</w:t>
            </w:r>
          </w:p>
          <w:p w:rsidR="00CF63C5" w:rsidRDefault="00CF63C5" w:rsidP="00CF63C5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Fuel poverty</w:t>
            </w:r>
          </w:p>
          <w:p w:rsidR="00CF63C5" w:rsidRPr="0001729B" w:rsidRDefault="00CF63C5" w:rsidP="00D23984">
            <w:pPr>
              <w:ind w:left="217"/>
            </w:pPr>
          </w:p>
        </w:tc>
        <w:tc>
          <w:tcPr>
            <w:tcW w:w="3827" w:type="dxa"/>
          </w:tcPr>
          <w:p w:rsidR="004A0BC6" w:rsidRPr="00D23984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 w:rsidRPr="00D23984">
              <w:rPr>
                <w:i/>
              </w:rPr>
              <w:t xml:space="preserve">Acreage </w:t>
            </w:r>
            <w:r w:rsidR="00D23984">
              <w:rPr>
                <w:i/>
              </w:rPr>
              <w:t xml:space="preserve">and accessibility of </w:t>
            </w:r>
            <w:r w:rsidRPr="00D23984">
              <w:rPr>
                <w:i/>
              </w:rPr>
              <w:t>parks &amp; open spaces</w:t>
            </w:r>
          </w:p>
          <w:p w:rsidR="004A0BC6" w:rsidRPr="004A0BC6" w:rsidRDefault="00D23984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>
              <w:t>D</w:t>
            </w:r>
            <w:r w:rsidR="004A0BC6" w:rsidRPr="004A0BC6">
              <w:t xml:space="preserve">edicated walking &amp; cycling </w:t>
            </w:r>
            <w:r>
              <w:t>routes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Air quality/CO2 emissions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% waste recycled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 xml:space="preserve">% </w:t>
            </w:r>
            <w:r w:rsidR="0001729B">
              <w:t>reduction</w:t>
            </w:r>
            <w:r w:rsidR="00F75123">
              <w:rPr>
                <w:color w:val="FF0000"/>
              </w:rPr>
              <w:t xml:space="preserve"> </w:t>
            </w:r>
            <w:r w:rsidRPr="004A0BC6">
              <w:t>in household waste</w:t>
            </w:r>
          </w:p>
          <w:p w:rsidR="004A0BC6" w:rsidRPr="00D23984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 w:rsidRPr="00D23984">
              <w:rPr>
                <w:i/>
              </w:rPr>
              <w:t>% energy generated</w:t>
            </w:r>
            <w:r w:rsidR="00D23984" w:rsidRPr="00D23984">
              <w:rPr>
                <w:i/>
              </w:rPr>
              <w:t xml:space="preserve"> or supplied </w:t>
            </w:r>
            <w:r w:rsidRPr="00D23984">
              <w:rPr>
                <w:i/>
              </w:rPr>
              <w:t xml:space="preserve"> from renewable sources</w:t>
            </w:r>
          </w:p>
          <w:p w:rsid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 w:rsidRPr="00D23984">
              <w:rPr>
                <w:i/>
              </w:rPr>
              <w:t>% affordable houses developed</w:t>
            </w:r>
          </w:p>
          <w:p w:rsidR="00D23984" w:rsidRPr="00D23984" w:rsidRDefault="00D23984" w:rsidP="004A0BC6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>
              <w:rPr>
                <w:i/>
              </w:rPr>
              <w:t>% homes protected from flooding</w:t>
            </w:r>
          </w:p>
          <w:p w:rsidR="004A0BC6" w:rsidRPr="00E06D8A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 w:rsidRPr="00E06D8A">
              <w:rPr>
                <w:i/>
              </w:rPr>
              <w:t>Proportion of people engaging in volunteering activity</w:t>
            </w:r>
          </w:p>
          <w:p w:rsidR="00512E17" w:rsidRPr="00E06D8A" w:rsidRDefault="00512E17" w:rsidP="00512E17">
            <w:pPr>
              <w:numPr>
                <w:ilvl w:val="0"/>
                <w:numId w:val="1"/>
              </w:numPr>
              <w:ind w:left="500" w:hanging="283"/>
              <w:contextualSpacing/>
              <w:jc w:val="both"/>
              <w:rPr>
                <w:i/>
              </w:rPr>
            </w:pPr>
            <w:r w:rsidRPr="00E06D8A">
              <w:rPr>
                <w:i/>
              </w:rPr>
              <w:t>Number of people active in their communities</w:t>
            </w:r>
          </w:p>
          <w:p w:rsidR="0010372C" w:rsidRPr="00E06D8A" w:rsidRDefault="003C7FD9" w:rsidP="0010372C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 w:rsidRPr="00E06D8A">
              <w:rPr>
                <w:i/>
              </w:rPr>
              <w:t xml:space="preserve">% of </w:t>
            </w:r>
            <w:r w:rsidR="0010372C" w:rsidRPr="00E06D8A">
              <w:rPr>
                <w:i/>
              </w:rPr>
              <w:t>people</w:t>
            </w:r>
            <w:r w:rsidRPr="00E06D8A">
              <w:rPr>
                <w:i/>
              </w:rPr>
              <w:t xml:space="preserve"> who </w:t>
            </w:r>
            <w:r w:rsidR="0010372C" w:rsidRPr="00E06D8A">
              <w:rPr>
                <w:i/>
              </w:rPr>
              <w:t xml:space="preserve"> feel valued and respected as members of society</w:t>
            </w:r>
          </w:p>
          <w:p w:rsidR="0010372C" w:rsidRPr="00E06D8A" w:rsidRDefault="003C7FD9" w:rsidP="0010372C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 w:rsidRPr="00E06D8A">
              <w:rPr>
                <w:i/>
              </w:rPr>
              <w:t>% of people who feel  they are</w:t>
            </w:r>
            <w:r w:rsidR="0010372C" w:rsidRPr="00E06D8A">
              <w:rPr>
                <w:i/>
              </w:rPr>
              <w:t xml:space="preserve"> engage</w:t>
            </w:r>
            <w:r w:rsidRPr="00E06D8A">
              <w:rPr>
                <w:i/>
              </w:rPr>
              <w:t>d</w:t>
            </w:r>
            <w:r w:rsidR="0010372C" w:rsidRPr="00E06D8A">
              <w:rPr>
                <w:i/>
              </w:rPr>
              <w:t xml:space="preserve"> in decision making on issues affecting their lives</w:t>
            </w:r>
          </w:p>
          <w:p w:rsidR="00074AE3" w:rsidRDefault="00E06D8A" w:rsidP="00074AE3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i/>
              </w:rPr>
            </w:pPr>
            <w:r>
              <w:rPr>
                <w:i/>
              </w:rPr>
              <w:t>Quality of local environment</w:t>
            </w:r>
          </w:p>
          <w:p w:rsidR="00E06D8A" w:rsidRPr="00E06D8A" w:rsidRDefault="00B1126C" w:rsidP="00074AE3">
            <w:pPr>
              <w:pStyle w:val="ListParagraph"/>
              <w:numPr>
                <w:ilvl w:val="0"/>
                <w:numId w:val="1"/>
              </w:numPr>
              <w:ind w:left="459" w:hanging="284"/>
              <w:rPr>
                <w:i/>
              </w:rPr>
            </w:pPr>
            <w:r>
              <w:rPr>
                <w:i/>
              </w:rPr>
              <w:t>T</w:t>
            </w:r>
            <w:r w:rsidR="00E06D8A">
              <w:rPr>
                <w:i/>
              </w:rPr>
              <w:t>ransienc</w:t>
            </w:r>
            <w:r>
              <w:rPr>
                <w:i/>
              </w:rPr>
              <w:t xml:space="preserve">e &amp; </w:t>
            </w:r>
            <w:r w:rsidR="00E06D8A">
              <w:rPr>
                <w:i/>
              </w:rPr>
              <w:t>churn</w:t>
            </w:r>
            <w:r>
              <w:rPr>
                <w:i/>
              </w:rPr>
              <w:t xml:space="preserve"> of population</w:t>
            </w:r>
            <w:r w:rsidR="00E06D8A">
              <w:rPr>
                <w:i/>
              </w:rPr>
              <w:t xml:space="preserve"> and stability</w:t>
            </w:r>
            <w:r>
              <w:rPr>
                <w:i/>
              </w:rPr>
              <w:t xml:space="preserve"> of communities</w:t>
            </w:r>
            <w:r w:rsidR="00E06D8A">
              <w:rPr>
                <w:i/>
              </w:rPr>
              <w:t xml:space="preserve"> </w:t>
            </w:r>
          </w:p>
          <w:p w:rsidR="00074AE3" w:rsidRPr="00074AE3" w:rsidRDefault="00074AE3" w:rsidP="00074AE3"/>
          <w:p w:rsidR="0010372C" w:rsidRPr="004A0BC6" w:rsidRDefault="0010372C" w:rsidP="0010372C">
            <w:pPr>
              <w:ind w:left="217"/>
              <w:contextualSpacing/>
              <w:jc w:val="both"/>
            </w:pPr>
          </w:p>
          <w:p w:rsidR="004A0BC6" w:rsidRPr="0010372C" w:rsidRDefault="003C7FD9" w:rsidP="0010372C">
            <w:r>
              <w:t xml:space="preserve">     </w:t>
            </w:r>
            <w:r w:rsidR="00512E17" w:rsidRPr="0010372C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0A55BF" w:rsidRPr="004A0BC6" w:rsidRDefault="000A55BF" w:rsidP="000A55BF">
            <w:pPr>
              <w:numPr>
                <w:ilvl w:val="0"/>
                <w:numId w:val="1"/>
              </w:numPr>
              <w:ind w:left="500" w:hanging="283"/>
              <w:contextualSpacing/>
            </w:pPr>
            <w:r>
              <w:t xml:space="preserve">Educational </w:t>
            </w:r>
            <w:r w:rsidRPr="004A0BC6">
              <w:t>attainment</w:t>
            </w:r>
            <w:r>
              <w:t xml:space="preserve"> rates (key stages, GCSE and further education)</w:t>
            </w:r>
          </w:p>
          <w:p w:rsidR="004A0BC6" w:rsidRPr="001C44A2" w:rsidRDefault="001C44A2" w:rsidP="0001729B">
            <w:pPr>
              <w:ind w:left="217"/>
              <w:contextualSpacing/>
              <w:rPr>
                <w:i/>
              </w:rPr>
            </w:pPr>
            <w:r>
              <w:rPr>
                <w:i/>
              </w:rPr>
              <w:t>.</w:t>
            </w:r>
          </w:p>
        </w:tc>
      </w:tr>
      <w:tr w:rsidR="004A0BC6" w:rsidRPr="004A0BC6" w:rsidTr="0073760C">
        <w:trPr>
          <w:trHeight w:hRule="exact" w:val="4651"/>
          <w:jc w:val="center"/>
        </w:trPr>
        <w:tc>
          <w:tcPr>
            <w:tcW w:w="2268" w:type="dxa"/>
            <w:tcBorders>
              <w:left w:val="single" w:sz="18" w:space="0" w:color="auto"/>
            </w:tcBorders>
            <w:vAlign w:val="center"/>
          </w:tcPr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  <w:r w:rsidRPr="004A0BC6">
              <w:rPr>
                <w:b/>
                <w:i/>
                <w:sz w:val="28"/>
              </w:rPr>
              <w:lastRenderedPageBreak/>
              <w:t>Start and Develop Well</w:t>
            </w:r>
          </w:p>
        </w:tc>
        <w:tc>
          <w:tcPr>
            <w:tcW w:w="3622" w:type="dxa"/>
          </w:tcPr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Number of children in poverty</w:t>
            </w:r>
          </w:p>
          <w:p w:rsidR="006C7530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Apprentice places</w:t>
            </w:r>
            <w:r w:rsidR="006F0A38">
              <w:t xml:space="preserve"> 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% of families living in temporary accommodation</w:t>
            </w:r>
          </w:p>
          <w:p w:rsidR="004A0BC6" w:rsidRPr="004A0BC6" w:rsidRDefault="004A0BC6" w:rsidP="00666BFF">
            <w:pPr>
              <w:ind w:left="217"/>
              <w:contextualSpacing/>
              <w:rPr>
                <w:b/>
              </w:rPr>
            </w:pPr>
          </w:p>
        </w:tc>
        <w:tc>
          <w:tcPr>
            <w:tcW w:w="3999" w:type="dxa"/>
          </w:tcPr>
          <w:p w:rsidR="004A0BC6" w:rsidRPr="004A0BC6" w:rsidRDefault="004A0BC6" w:rsidP="00B641A5">
            <w:pPr>
              <w:numPr>
                <w:ilvl w:val="0"/>
                <w:numId w:val="1"/>
              </w:numPr>
              <w:ind w:left="458" w:hanging="241"/>
              <w:contextualSpacing/>
            </w:pPr>
            <w:r w:rsidRPr="004A0BC6">
              <w:t>No. of young people involved in criminal activity</w:t>
            </w:r>
          </w:p>
          <w:p w:rsidR="004A0BC6" w:rsidRPr="004A0BC6" w:rsidRDefault="004A0BC6" w:rsidP="00B641A5">
            <w:pPr>
              <w:ind w:left="458" w:hanging="241"/>
              <w:contextualSpacing/>
            </w:pPr>
          </w:p>
          <w:p w:rsidR="004A0BC6" w:rsidRDefault="004A0BC6" w:rsidP="00B641A5">
            <w:pPr>
              <w:numPr>
                <w:ilvl w:val="0"/>
                <w:numId w:val="1"/>
              </w:numPr>
              <w:ind w:left="458" w:hanging="241"/>
              <w:contextualSpacing/>
            </w:pPr>
            <w:r w:rsidRPr="004A0BC6">
              <w:t>*Incidences of  child sexual      exploitation (CSE)</w:t>
            </w:r>
            <w:r w:rsidRPr="004A0BC6">
              <w:rPr>
                <w:vertAlign w:val="superscript"/>
              </w:rPr>
              <w:endnoteReference w:id="1"/>
            </w:r>
          </w:p>
          <w:p w:rsidR="004C4683" w:rsidRDefault="004C4683" w:rsidP="00B641A5">
            <w:pPr>
              <w:pStyle w:val="ListParagraph"/>
              <w:ind w:left="458" w:hanging="241"/>
            </w:pPr>
          </w:p>
          <w:p w:rsidR="004C4683" w:rsidRPr="004A0BC6" w:rsidRDefault="004C4683" w:rsidP="00B641A5">
            <w:pPr>
              <w:numPr>
                <w:ilvl w:val="0"/>
                <w:numId w:val="1"/>
              </w:numPr>
              <w:ind w:left="458" w:hanging="241"/>
              <w:contextualSpacing/>
            </w:pPr>
            <w:r>
              <w:t>*Incidences of abuse</w:t>
            </w:r>
          </w:p>
          <w:p w:rsidR="004A0BC6" w:rsidRPr="004A0BC6" w:rsidRDefault="004A0BC6" w:rsidP="00B641A5">
            <w:pPr>
              <w:spacing w:after="120"/>
              <w:ind w:left="458" w:hanging="241"/>
              <w:rPr>
                <w:sz w:val="20"/>
              </w:rPr>
            </w:pPr>
            <w:r w:rsidRPr="004A0BC6">
              <w:rPr>
                <w:i/>
                <w:sz w:val="20"/>
              </w:rPr>
              <w:t>*Proposed by LSCB Development Workshop, 23</w:t>
            </w:r>
            <w:r w:rsidRPr="004A0BC6">
              <w:rPr>
                <w:i/>
                <w:sz w:val="20"/>
                <w:vertAlign w:val="superscript"/>
              </w:rPr>
              <w:t>rd</w:t>
            </w:r>
            <w:r w:rsidRPr="004A0BC6">
              <w:rPr>
                <w:i/>
                <w:sz w:val="20"/>
              </w:rPr>
              <w:t xml:space="preserve"> September 2015</w:t>
            </w:r>
          </w:p>
          <w:p w:rsidR="004A0BC6" w:rsidRPr="004A0BC6" w:rsidRDefault="004A0BC6" w:rsidP="00B641A5">
            <w:pPr>
              <w:numPr>
                <w:ilvl w:val="0"/>
                <w:numId w:val="1"/>
              </w:numPr>
              <w:spacing w:after="120"/>
              <w:ind w:left="458" w:hanging="241"/>
              <w:contextualSpacing/>
            </w:pPr>
            <w:r w:rsidRPr="004A0BC6">
              <w:t>No of looked after children</w:t>
            </w:r>
          </w:p>
          <w:p w:rsidR="004A0BC6" w:rsidRPr="0010372C" w:rsidRDefault="004A0BC6" w:rsidP="00B641A5">
            <w:pPr>
              <w:pStyle w:val="ListParagraph"/>
              <w:numPr>
                <w:ilvl w:val="0"/>
                <w:numId w:val="1"/>
              </w:numPr>
              <w:ind w:left="458" w:hanging="241"/>
            </w:pPr>
            <w:r w:rsidRPr="0010372C">
              <w:t>% of children who are classified as ‘in need’</w:t>
            </w:r>
          </w:p>
          <w:p w:rsidR="004A0BC6" w:rsidRPr="00666BFF" w:rsidRDefault="004A0BC6" w:rsidP="00666BFF"/>
        </w:tc>
        <w:tc>
          <w:tcPr>
            <w:tcW w:w="3686" w:type="dxa"/>
          </w:tcPr>
          <w:p w:rsidR="004A0BC6" w:rsidRPr="0001729B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01729B">
              <w:t>Smoking in pregnancy rates</w:t>
            </w:r>
          </w:p>
          <w:p w:rsidR="004A0BC6" w:rsidRPr="00E06D8A" w:rsidRDefault="0001729B" w:rsidP="004A0BC6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proofErr w:type="spellStart"/>
            <w:r w:rsidRPr="00E06D8A">
              <w:rPr>
                <w:i/>
              </w:rPr>
              <w:t>S</w:t>
            </w:r>
            <w:r w:rsidR="0042638F" w:rsidRPr="00E06D8A">
              <w:rPr>
                <w:i/>
              </w:rPr>
              <w:t>elf harm</w:t>
            </w:r>
            <w:proofErr w:type="spellEnd"/>
            <w:r w:rsidR="0042638F" w:rsidRPr="00E06D8A">
              <w:rPr>
                <w:i/>
              </w:rPr>
              <w:t xml:space="preserve"> hospital admissions age 10-24 years</w:t>
            </w:r>
          </w:p>
          <w:p w:rsidR="004A0BC6" w:rsidRPr="0001729B" w:rsidRDefault="0042638F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01729B">
              <w:t xml:space="preserve">Perinatal and </w:t>
            </w:r>
            <w:r w:rsidR="004A0BC6" w:rsidRPr="0001729B">
              <w:t xml:space="preserve">Infant mortality rates </w:t>
            </w:r>
            <w:r w:rsidRPr="0001729B">
              <w:t xml:space="preserve"> (healthy baby)</w:t>
            </w:r>
          </w:p>
          <w:p w:rsidR="004A0BC6" w:rsidRPr="0001729B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01729B">
              <w:t>Childhood obesity/healthy weight</w:t>
            </w:r>
          </w:p>
          <w:p w:rsidR="004A0BC6" w:rsidRPr="00E06D8A" w:rsidRDefault="004A0BC6" w:rsidP="0010372C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i/>
              </w:rPr>
            </w:pPr>
            <w:r w:rsidRPr="00E06D8A">
              <w:rPr>
                <w:i/>
              </w:rPr>
              <w:t>Hospital admissions as a result of drug or alcohol misuse (under 18)</w:t>
            </w:r>
            <w:r w:rsidR="007A2EE7" w:rsidRPr="00E06D8A">
              <w:rPr>
                <w:i/>
              </w:rPr>
              <w:t xml:space="preserve"> </w:t>
            </w:r>
          </w:p>
          <w:p w:rsidR="004A0BC6" w:rsidRPr="004A0BC6" w:rsidRDefault="004A0BC6" w:rsidP="004A0BC6">
            <w:pPr>
              <w:pStyle w:val="ListParagraph"/>
              <w:numPr>
                <w:ilvl w:val="0"/>
                <w:numId w:val="1"/>
              </w:numPr>
              <w:ind w:left="459" w:hanging="283"/>
            </w:pPr>
            <w:r w:rsidRPr="0010372C">
              <w:t>% of children showing a good level of development at age 5</w:t>
            </w:r>
          </w:p>
        </w:tc>
        <w:tc>
          <w:tcPr>
            <w:tcW w:w="3827" w:type="dxa"/>
          </w:tcPr>
          <w:p w:rsidR="004A0BC6" w:rsidRPr="004A0BC6" w:rsidRDefault="004A0BC6" w:rsidP="004A0BC6">
            <w:pPr>
              <w:ind w:left="500" w:hanging="283"/>
            </w:pPr>
          </w:p>
          <w:p w:rsidR="004A0BC6" w:rsidRPr="004A0BC6" w:rsidRDefault="004A0BC6" w:rsidP="004A0BC6">
            <w:pPr>
              <w:ind w:left="500" w:hanging="283"/>
            </w:pPr>
          </w:p>
          <w:p w:rsidR="004A0BC6" w:rsidRPr="004A0BC6" w:rsidRDefault="004A0BC6" w:rsidP="004A0BC6">
            <w:pPr>
              <w:ind w:left="500" w:hanging="283"/>
              <w:rPr>
                <w:b/>
              </w:rPr>
            </w:pPr>
          </w:p>
        </w:tc>
        <w:tc>
          <w:tcPr>
            <w:tcW w:w="3685" w:type="dxa"/>
            <w:tcBorders>
              <w:right w:val="single" w:sz="18" w:space="0" w:color="auto"/>
            </w:tcBorders>
          </w:tcPr>
          <w:p w:rsidR="004A0BC6" w:rsidRPr="004A0BC6" w:rsidRDefault="004A0BC6" w:rsidP="00666BFF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4A0BC6">
              <w:t>Teenage pregnancy rates</w:t>
            </w:r>
          </w:p>
          <w:p w:rsidR="004A0BC6" w:rsidRPr="0001729B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01729B">
              <w:t>School attendance</w:t>
            </w:r>
            <w:r w:rsidR="006F0A38" w:rsidRPr="0001729B">
              <w:rPr>
                <w:color w:val="FF0000"/>
              </w:rPr>
              <w:t xml:space="preserve"> </w:t>
            </w:r>
          </w:p>
          <w:p w:rsidR="003C7FD9" w:rsidRPr="001C44A2" w:rsidRDefault="003C7FD9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1C44A2">
              <w:t>NEETS</w:t>
            </w:r>
          </w:p>
          <w:p w:rsidR="004A0BC6" w:rsidRPr="00666BFF" w:rsidRDefault="004A0BC6" w:rsidP="00666BFF"/>
          <w:p w:rsidR="004A0BC6" w:rsidRPr="004A0BC6" w:rsidRDefault="004A0BC6" w:rsidP="004A0BC6">
            <w:pPr>
              <w:ind w:left="500" w:hanging="283"/>
            </w:pPr>
          </w:p>
        </w:tc>
      </w:tr>
      <w:tr w:rsidR="004A0BC6" w:rsidRPr="004A0BC6" w:rsidTr="0073760C">
        <w:trPr>
          <w:trHeight w:val="1911"/>
          <w:jc w:val="center"/>
        </w:trPr>
        <w:tc>
          <w:tcPr>
            <w:tcW w:w="2268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</w:p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</w:p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  <w:r w:rsidRPr="004A0BC6">
              <w:rPr>
                <w:b/>
                <w:i/>
                <w:sz w:val="28"/>
              </w:rPr>
              <w:t>Live and Work Well</w:t>
            </w:r>
          </w:p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</w:p>
        </w:tc>
        <w:tc>
          <w:tcPr>
            <w:tcW w:w="3622" w:type="dxa"/>
            <w:tcBorders>
              <w:bottom w:val="single" w:sz="4" w:space="0" w:color="auto"/>
            </w:tcBorders>
          </w:tcPr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Employment rates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% working age people in employment</w:t>
            </w:r>
          </w:p>
          <w:p w:rsidR="004A0BC6" w:rsidRPr="004A0BC6" w:rsidRDefault="004A0BC6" w:rsidP="004A0BC6">
            <w:pPr>
              <w:ind w:left="500" w:hanging="283"/>
            </w:pPr>
          </w:p>
        </w:tc>
        <w:tc>
          <w:tcPr>
            <w:tcW w:w="3999" w:type="dxa"/>
            <w:tcBorders>
              <w:bottom w:val="single" w:sz="4" w:space="0" w:color="auto"/>
            </w:tcBorders>
          </w:tcPr>
          <w:p w:rsidR="004A0BC6" w:rsidRPr="006F0A38" w:rsidRDefault="006F0A38" w:rsidP="006F0A38">
            <w:pPr>
              <w:pStyle w:val="ListParagraph"/>
              <w:numPr>
                <w:ilvl w:val="0"/>
                <w:numId w:val="1"/>
              </w:numPr>
            </w:pPr>
            <w:r w:rsidRPr="006F0A38">
              <w:t xml:space="preserve">Incidences </w:t>
            </w:r>
            <w:r>
              <w:t>of abuse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825BB" w:rsidRDefault="004A0BC6" w:rsidP="004825BB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825BB">
              <w:t>Sexual</w:t>
            </w:r>
            <w:r w:rsidR="0042638F" w:rsidRPr="004825BB">
              <w:t>ly transmitted disease rate of new diagnosis</w:t>
            </w:r>
          </w:p>
          <w:p w:rsidR="004A0BC6" w:rsidRPr="004825BB" w:rsidRDefault="0042638F" w:rsidP="004825BB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825BB">
              <w:t>number of opiate users aged 15-64 years</w:t>
            </w:r>
          </w:p>
          <w:p w:rsidR="0042638F" w:rsidRPr="0001729B" w:rsidRDefault="0042638F" w:rsidP="00074AE3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b/>
              </w:rPr>
            </w:pPr>
            <w:r w:rsidRPr="004825BB">
              <w:t>Gap in employment rate</w:t>
            </w:r>
            <w:r w:rsidR="00966CAF" w:rsidRPr="004825BB">
              <w:t xml:space="preserve"> </w:t>
            </w:r>
            <w:r w:rsidRPr="004825BB">
              <w:t>between  those with long term condition and overall employment rate</w:t>
            </w:r>
            <w:r w:rsidR="00966CAF" w:rsidRPr="004825BB">
              <w:t xml:space="preserve"> 16-64 years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4A0BC6" w:rsidRPr="004A0BC6" w:rsidRDefault="004A0BC6" w:rsidP="00074AE3">
            <w:pPr>
              <w:ind w:left="-23"/>
              <w:contextualSpacing/>
              <w:rPr>
                <w:b/>
              </w:rPr>
            </w:pPr>
          </w:p>
        </w:tc>
        <w:tc>
          <w:tcPr>
            <w:tcW w:w="3685" w:type="dxa"/>
            <w:tcBorders>
              <w:bottom w:val="single" w:sz="4" w:space="0" w:color="auto"/>
              <w:right w:val="single" w:sz="18" w:space="0" w:color="auto"/>
            </w:tcBorders>
          </w:tcPr>
          <w:p w:rsidR="004A0BC6" w:rsidRPr="00074AE3" w:rsidRDefault="004A0BC6" w:rsidP="00074AE3">
            <w:pPr>
              <w:pStyle w:val="ListParagraph"/>
              <w:numPr>
                <w:ilvl w:val="0"/>
                <w:numId w:val="1"/>
              </w:numPr>
              <w:ind w:left="601" w:hanging="567"/>
            </w:pPr>
            <w:r w:rsidRPr="00074AE3">
              <w:t>Rates of literacy and numeracy</w:t>
            </w:r>
          </w:p>
          <w:p w:rsidR="004A0BC6" w:rsidRPr="00074AE3" w:rsidRDefault="004A0BC6" w:rsidP="003C7FD9">
            <w:pPr>
              <w:pStyle w:val="ListParagraph"/>
              <w:numPr>
                <w:ilvl w:val="0"/>
                <w:numId w:val="1"/>
              </w:numPr>
              <w:ind w:left="601" w:hanging="567"/>
              <w:rPr>
                <w:i/>
              </w:rPr>
            </w:pPr>
            <w:r w:rsidRPr="00074AE3">
              <w:t xml:space="preserve">% of people participating in further </w:t>
            </w:r>
            <w:r w:rsidR="006F0A38">
              <w:t xml:space="preserve">or higher education </w:t>
            </w:r>
          </w:p>
        </w:tc>
      </w:tr>
      <w:tr w:rsidR="004A0BC6" w:rsidRPr="004A0BC6" w:rsidTr="0073760C">
        <w:trPr>
          <w:trHeight w:val="2107"/>
          <w:jc w:val="center"/>
        </w:trPr>
        <w:tc>
          <w:tcPr>
            <w:tcW w:w="226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</w:p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</w:p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</w:p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</w:p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  <w:r w:rsidRPr="004A0BC6">
              <w:rPr>
                <w:b/>
                <w:i/>
                <w:sz w:val="28"/>
              </w:rPr>
              <w:t>Age Well</w:t>
            </w:r>
          </w:p>
          <w:p w:rsidR="004A0BC6" w:rsidRPr="004A0BC6" w:rsidRDefault="004A0BC6" w:rsidP="004A0BC6">
            <w:pPr>
              <w:jc w:val="center"/>
              <w:rPr>
                <w:b/>
                <w:i/>
                <w:sz w:val="28"/>
              </w:rPr>
            </w:pPr>
          </w:p>
          <w:p w:rsidR="004A0BC6" w:rsidRPr="004A0BC6" w:rsidRDefault="004A0BC6" w:rsidP="004A0BC6">
            <w:pPr>
              <w:rPr>
                <w:b/>
                <w:i/>
                <w:sz w:val="28"/>
              </w:rPr>
            </w:pPr>
          </w:p>
        </w:tc>
        <w:tc>
          <w:tcPr>
            <w:tcW w:w="3622" w:type="dxa"/>
            <w:tcBorders>
              <w:bottom w:val="single" w:sz="18" w:space="0" w:color="auto"/>
            </w:tcBorders>
          </w:tcPr>
          <w:p w:rsidR="004A0BC6" w:rsidRPr="004A0BC6" w:rsidRDefault="004A0BC6" w:rsidP="00074AE3">
            <w:pPr>
              <w:ind w:left="217"/>
              <w:contextualSpacing/>
            </w:pPr>
          </w:p>
        </w:tc>
        <w:tc>
          <w:tcPr>
            <w:tcW w:w="3999" w:type="dxa"/>
            <w:tcBorders>
              <w:bottom w:val="single" w:sz="18" w:space="0" w:color="auto"/>
            </w:tcBorders>
          </w:tcPr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Falls and injuries in people aged 65+</w:t>
            </w:r>
          </w:p>
          <w:p w:rsidR="004A0BC6" w:rsidRPr="004A0BC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</w:pPr>
            <w:r w:rsidRPr="004A0BC6">
              <w:t>Safeguarding referrals (adults)</w:t>
            </w:r>
          </w:p>
          <w:p w:rsidR="004A0BC6" w:rsidRPr="004A0BC6" w:rsidRDefault="004A0BC6" w:rsidP="00B63568">
            <w:pPr>
              <w:ind w:left="217"/>
              <w:contextualSpacing/>
              <w:rPr>
                <w:b/>
              </w:rPr>
            </w:pPr>
          </w:p>
        </w:tc>
        <w:tc>
          <w:tcPr>
            <w:tcW w:w="3686" w:type="dxa"/>
            <w:tcBorders>
              <w:bottom w:val="single" w:sz="18" w:space="0" w:color="auto"/>
            </w:tcBorders>
          </w:tcPr>
          <w:p w:rsidR="00966CAF" w:rsidRPr="00E06D8A" w:rsidRDefault="00074AE3" w:rsidP="00074AE3">
            <w:pPr>
              <w:pStyle w:val="ListParagraph"/>
              <w:numPr>
                <w:ilvl w:val="0"/>
                <w:numId w:val="1"/>
              </w:numPr>
              <w:ind w:left="459" w:hanging="283"/>
              <w:rPr>
                <w:i/>
              </w:rPr>
            </w:pPr>
            <w:r w:rsidRPr="00E06D8A">
              <w:rPr>
                <w:i/>
              </w:rPr>
              <w:t>% of older</w:t>
            </w:r>
            <w:r w:rsidR="00E06D8A" w:rsidRPr="00E06D8A">
              <w:rPr>
                <w:i/>
              </w:rPr>
              <w:t xml:space="preserve"> and vulnerable</w:t>
            </w:r>
            <w:r w:rsidRPr="00E06D8A">
              <w:rPr>
                <w:i/>
              </w:rPr>
              <w:t xml:space="preserve"> people who want to live independently who feel they are able to do so safely</w:t>
            </w:r>
          </w:p>
          <w:p w:rsidR="00074AE3" w:rsidRPr="00966CAF" w:rsidRDefault="00074AE3" w:rsidP="0001729B"/>
        </w:tc>
        <w:tc>
          <w:tcPr>
            <w:tcW w:w="3827" w:type="dxa"/>
            <w:tcBorders>
              <w:bottom w:val="single" w:sz="18" w:space="0" w:color="auto"/>
            </w:tcBorders>
          </w:tcPr>
          <w:p w:rsidR="004A0BC6" w:rsidRPr="004A0BC6" w:rsidRDefault="004A0BC6" w:rsidP="004A0BC6">
            <w:pPr>
              <w:jc w:val="both"/>
              <w:rPr>
                <w:b/>
              </w:rPr>
            </w:pPr>
            <w:r w:rsidRPr="004A0BC6">
              <w:rPr>
                <w:b/>
                <w:shd w:val="clear" w:color="auto" w:fill="E5B8B7" w:themeFill="accent2" w:themeFillTint="66"/>
              </w:rPr>
              <w:t xml:space="preserve"> </w:t>
            </w:r>
          </w:p>
        </w:tc>
        <w:tc>
          <w:tcPr>
            <w:tcW w:w="3685" w:type="dxa"/>
            <w:tcBorders>
              <w:bottom w:val="single" w:sz="18" w:space="0" w:color="auto"/>
              <w:right w:val="single" w:sz="18" w:space="0" w:color="auto"/>
            </w:tcBorders>
          </w:tcPr>
          <w:p w:rsidR="004A0BC6" w:rsidRPr="00E838D6" w:rsidRDefault="004A0BC6" w:rsidP="004A0BC6">
            <w:pPr>
              <w:numPr>
                <w:ilvl w:val="0"/>
                <w:numId w:val="1"/>
              </w:numPr>
              <w:ind w:left="500" w:hanging="283"/>
              <w:contextualSpacing/>
              <w:rPr>
                <w:i/>
              </w:rPr>
            </w:pPr>
            <w:r w:rsidRPr="00E838D6">
              <w:rPr>
                <w:i/>
              </w:rPr>
              <w:t xml:space="preserve">Older people accessing </w:t>
            </w:r>
            <w:r w:rsidR="00074AE3" w:rsidRPr="00E838D6">
              <w:rPr>
                <w:i/>
              </w:rPr>
              <w:t>learning</w:t>
            </w:r>
            <w:r w:rsidRPr="00E838D6">
              <w:rPr>
                <w:i/>
              </w:rPr>
              <w:t xml:space="preserve"> opportunities</w:t>
            </w:r>
          </w:p>
          <w:p w:rsidR="004A0BC6" w:rsidRPr="004A0BC6" w:rsidRDefault="004A0BC6" w:rsidP="004A0BC6">
            <w:pPr>
              <w:ind w:left="500"/>
              <w:contextualSpacing/>
            </w:pPr>
          </w:p>
          <w:p w:rsidR="004A0BC6" w:rsidRPr="004A0BC6" w:rsidRDefault="004A0BC6" w:rsidP="004A0BC6">
            <w:pPr>
              <w:ind w:left="500" w:hanging="283"/>
              <w:rPr>
                <w:b/>
              </w:rPr>
            </w:pPr>
          </w:p>
        </w:tc>
      </w:tr>
    </w:tbl>
    <w:p w:rsidR="00C56E1C" w:rsidRDefault="00C56E1C"/>
    <w:sectPr w:rsidR="00C56E1C" w:rsidSect="004A0BC6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B51" w:rsidRDefault="00146B51" w:rsidP="004A0BC6">
      <w:pPr>
        <w:spacing w:after="0" w:line="240" w:lineRule="auto"/>
      </w:pPr>
      <w:r>
        <w:separator/>
      </w:r>
    </w:p>
  </w:endnote>
  <w:endnote w:type="continuationSeparator" w:id="0">
    <w:p w:rsidR="00146B51" w:rsidRDefault="00146B51" w:rsidP="004A0BC6">
      <w:pPr>
        <w:spacing w:after="0" w:line="240" w:lineRule="auto"/>
      </w:pPr>
      <w:r>
        <w:continuationSeparator/>
      </w:r>
    </w:p>
  </w:endnote>
  <w:endnote w:id="1">
    <w:p w:rsidR="00E06D8A" w:rsidRDefault="00E06D8A" w:rsidP="004A0BC6">
      <w:pPr>
        <w:spacing w:after="0" w:line="240" w:lineRule="auto"/>
      </w:pPr>
      <w:r>
        <w:rPr>
          <w:rStyle w:val="EndnoteReference"/>
        </w:rPr>
        <w:endnoteRef/>
      </w:r>
      <w:r>
        <w:t xml:space="preserve"> </w:t>
      </w:r>
      <w:r w:rsidRPr="00142305">
        <w:t xml:space="preserve">Number of children open to services for reasons of CSE (via MACE </w:t>
      </w:r>
      <w:r>
        <w:t>meeting)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B51" w:rsidRDefault="00146B51" w:rsidP="004A0BC6">
      <w:pPr>
        <w:spacing w:after="0" w:line="240" w:lineRule="auto"/>
      </w:pPr>
      <w:r>
        <w:separator/>
      </w:r>
    </w:p>
  </w:footnote>
  <w:footnote w:type="continuationSeparator" w:id="0">
    <w:p w:rsidR="00146B51" w:rsidRDefault="00146B51" w:rsidP="004A0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471AC"/>
    <w:multiLevelType w:val="hybridMultilevel"/>
    <w:tmpl w:val="5C38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C6"/>
    <w:rsid w:val="0000773C"/>
    <w:rsid w:val="0001729B"/>
    <w:rsid w:val="00074AE3"/>
    <w:rsid w:val="000A55BF"/>
    <w:rsid w:val="0010372C"/>
    <w:rsid w:val="00110597"/>
    <w:rsid w:val="00146B51"/>
    <w:rsid w:val="001C44A2"/>
    <w:rsid w:val="002321A6"/>
    <w:rsid w:val="003C7FD9"/>
    <w:rsid w:val="0042638F"/>
    <w:rsid w:val="004825BB"/>
    <w:rsid w:val="00491D84"/>
    <w:rsid w:val="004A0BC6"/>
    <w:rsid w:val="004C4683"/>
    <w:rsid w:val="00512E17"/>
    <w:rsid w:val="005E5972"/>
    <w:rsid w:val="005F3304"/>
    <w:rsid w:val="00666BFF"/>
    <w:rsid w:val="00682E72"/>
    <w:rsid w:val="006B12C4"/>
    <w:rsid w:val="006C7530"/>
    <w:rsid w:val="006F0A38"/>
    <w:rsid w:val="0073760C"/>
    <w:rsid w:val="007A2EE7"/>
    <w:rsid w:val="008B51F4"/>
    <w:rsid w:val="00966CAF"/>
    <w:rsid w:val="00A3483B"/>
    <w:rsid w:val="00B1126C"/>
    <w:rsid w:val="00B63568"/>
    <w:rsid w:val="00B641A5"/>
    <w:rsid w:val="00C56E1C"/>
    <w:rsid w:val="00CF63C5"/>
    <w:rsid w:val="00D23984"/>
    <w:rsid w:val="00E06D8A"/>
    <w:rsid w:val="00E838D6"/>
    <w:rsid w:val="00F32DE6"/>
    <w:rsid w:val="00F75123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A0B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0B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0B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0B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4A0BC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A0BC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A0BC6"/>
    <w:rPr>
      <w:vertAlign w:val="superscript"/>
    </w:rPr>
  </w:style>
  <w:style w:type="paragraph" w:styleId="ListParagraph">
    <w:name w:val="List Paragraph"/>
    <w:basedOn w:val="Normal"/>
    <w:uiPriority w:val="34"/>
    <w:qFormat/>
    <w:rsid w:val="004A0B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12E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E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E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E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E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CB2-216D-4AC7-B353-47D20A64E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East Lincolnshire Council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Robinson, Joanne</dc:creator>
  <cp:lastModifiedBy>karl</cp:lastModifiedBy>
  <cp:revision>2</cp:revision>
  <dcterms:created xsi:type="dcterms:W3CDTF">2016-05-20T08:44:00Z</dcterms:created>
  <dcterms:modified xsi:type="dcterms:W3CDTF">2016-05-20T08:44:00Z</dcterms:modified>
</cp:coreProperties>
</file>